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PHPWord</w:t>
      </w:r>
      <w:bookmarkEnd w:id="0"/>
    </w:p>
    <w:p>
      <w:pPr/>
      <w:r>
        <w:rPr/>
        <w:t xml:space="preserve"/>
      </w:r>
    </w:p>
    <w:p>
      <w:pPr/>
      <w:r>
        <w:rPr/>
        <w:t xml:space="preserve">ODT </w:t>
      </w:r>
    </w:p>
    <w:p>
      <w:pPr/>
      <w:del w:author="Unknown Author" w:date="2018-01-24T22:27:48Z" w:id="908af0">
        <w:r>
          <w:rPr/>
          <w:delText xml:space="preserve">s</w:delText>
        </w:r>
      </w:del>
    </w:p>
    <w:p>
      <w:pPr/>
      <w:r>
        <w:rPr/>
        <w:t xml:space="preserve">family</w:t>
      </w:r>
      <w:r>
        <w:rPr/>
        <w:t xml:space="preserve">size</w:t>
      </w:r>
      <w:r>
        <w:rPr/>
        <w:t xml:space="preserve">bold</w:t>
      </w:r>
      <w:r>
        <w:rPr/>
        <w:t xml:space="preserve">italic</w:t>
      </w:r>
      <w:r>
        <w:rPr/>
        <w:t xml:space="preserve">strike</w:t>
      </w:r>
      <w:r>
        <w:rPr/>
        <w:t xml:space="preserve">superscript</w:t>
      </w:r>
      <w:r>
        <w:rPr/>
        <w:t xml:space="preserve">subscript</w:t>
      </w:r>
    </w:p>
    <w:p>
      <w:pPr/>
      <w:del w:author="Unknown Author" w:date="2018-01-24T22:27:48Z" w:id="122157">
        <w:r>
          <w:rPr/>
          <w:delText xml:space="preserve">s</w:delText>
        </w:r>
      </w:del>
    </w:p>
    <w:p>
      <w:pPr/>
      <w:del w:author="Unknown Author" w:date="2018-01-24T22:27:48Z" w:id="0c2a52">
        <w:r>
          <w:rPr/>
          <w:delText xml:space="preserve"/>
        </w:r>
      </w:del>
    </w:p>
    <w:p>
      <w:pPr/>
      <w:del w:author="Unknown Author" w:date="2018-01-24T22:27:48Z" w:id="77dcad">
        <w:r>
          <w:rPr/>
          <w:delText xml:space="preserve">s</w:delText>
        </w:r>
      </w:del>
    </w:p>
    <w:p>
      <w:pPr/>
      <w:del w:author="Unknown Author" w:date="2018-01-24T22:27:48Z" w:id="f5aa3c">
        <w:r>
          <w:rPr/>
          <w:delText xml:space="preserve">Bulleted lists:</w:delText>
        </w:r>
      </w:del>
    </w:p>
    <w:p>
      <w:pPr/>
      <w:del w:author="Unknown Author" w:date="2018-01-24T22:27:48Z" w:id="7759e6">
        <w:r>
          <w:rPr/>
          <w:delText xml:space="preserve">s</w:delText>
        </w:r>
      </w:del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del w:author="Unknown Author" w:date="2018-01-24T22:27:48Z" w:id="65f211">
        <w:r>
          <w:rPr/>
          <w:delText xml:space="preserve"/>
        </w:r>
      </w:del>
    </w:p>
    <w:p>
      <w:pPr/>
      <w:del w:author="Unknown Author" w:date="2018-01-24T22:27:48Z" w:id="2cce65">
        <w:r>
          <w:rPr/>
          <w:delText xml:space="preserve">s</w:delText>
        </w:r>
      </w:del>
    </w:p>
    <w:p>
      <w:pPr/>
      <w:del w:author="Unknown Author" w:date="2018-01-24T22:27:48Z" w:id="c89113">
        <w:r>
          <w:rPr/>
          <w:delText xml:space="preserve">Numbered list:</w:delText>
        </w:r>
      </w:del>
    </w:p>
    <w:p>
      <w:pPr/>
      <w:del w:author="Unknown Author" w:date="2018-01-24T22:27:48Z" w:id="6f78ee">
        <w:r>
          <w:rPr/>
          <w:delText xml:space="preserve">s</w:delText>
        </w:r>
      </w:del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del w:author="Unknown Author" w:date="2018-01-24T22:27:48Z" w:id="756239">
        <w:r>
          <w:rPr/>
          <w:delText xml:space="preserve"/>
        </w:r>
      </w:del>
    </w:p>
    <w:p>
      <w:pPr/>
      <w:del w:author="Unknown Author" w:date="2018-01-24T22:27:48Z" w:id="20da21">
        <w:r>
          <w:rPr/>
          <w:delText xml:space="preserve">s</w:delText>
        </w:r>
      </w:del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87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ODText Reader</dc:title>
  <dc:description>This is a sample file</dc:description>
  <dc:subject>Sample File</dc:subject>
  <cp:keywords>sample</cp:keywords>
  <cp:category/>
  <cp:lastModifiedBy/>
  <dcterms:created xsi:type="dcterms:W3CDTF">2025-12-27T03:55:07+08:00</dcterms:created>
  <dcterms:modified xsi:type="dcterms:W3CDTF">2025-12-27T03:55:07+08:00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">
    <vt:lpwstr>Custom Property</vt:lpwstr>
  </property>
</Properties>
</file>